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kern w:val="2"/>
          <w:lang w:val="en-GB" w:eastAsia="en-US"/>
          <w14:ligatures w14:val="standardContextual"/>
        </w:rPr>
        <w:id w:val="-1914465340"/>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9242"/>
          </w:tblGrid>
          <w:tr w:rsidR="00252675" w14:paraId="70695E36" w14:textId="77777777">
            <w:trPr>
              <w:trHeight w:val="2880"/>
              <w:jc w:val="center"/>
            </w:trPr>
            <w:sdt>
              <w:sdtPr>
                <w:rPr>
                  <w:rFonts w:asciiTheme="majorHAnsi" w:eastAsiaTheme="majorEastAsia" w:hAnsiTheme="majorHAnsi" w:cstheme="majorBidi"/>
                  <w:caps/>
                  <w:kern w:val="2"/>
                  <w:lang w:val="en-GB" w:eastAsia="en-US"/>
                  <w14:ligatures w14:val="standardContextual"/>
                </w:rPr>
                <w:alias w:val="Company"/>
                <w:id w:val="15524243"/>
                <w:placeholder>
                  <w:docPart w:val="1493CB63FEF74B1C84DA83FA919A5DF8"/>
                </w:placeholder>
                <w:dataBinding w:prefixMappings="xmlns:ns0='http://schemas.openxmlformats.org/officeDocument/2006/extended-properties'" w:xpath="/ns0:Properties[1]/ns0:Company[1]" w:storeItemID="{6668398D-A668-4E3E-A5EB-62B293D839F1}"/>
                <w:text/>
              </w:sdtPr>
              <w:sdtEndPr>
                <w:rPr>
                  <w:kern w:val="0"/>
                  <w:lang w:val="en-US" w:eastAsia="ja-JP"/>
                  <w14:ligatures w14:val="none"/>
                </w:rPr>
              </w:sdtEndPr>
              <w:sdtContent>
                <w:tc>
                  <w:tcPr>
                    <w:tcW w:w="5000" w:type="pct"/>
                  </w:tcPr>
                  <w:p w14:paraId="60F6A01D" w14:textId="4DEA55DB" w:rsidR="00252675" w:rsidRDefault="00252675" w:rsidP="00252675">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Dumfries Table tennis club</w:t>
                    </w:r>
                  </w:p>
                </w:tc>
              </w:sdtContent>
            </w:sdt>
          </w:tr>
          <w:tr w:rsidR="00252675" w14:paraId="3F6C74F9" w14:textId="77777777">
            <w:trPr>
              <w:trHeight w:val="1440"/>
              <w:jc w:val="center"/>
            </w:trPr>
            <w:sdt>
              <w:sdtPr>
                <w:rPr>
                  <w:rFonts w:asciiTheme="majorHAnsi" w:eastAsiaTheme="majorEastAsia" w:hAnsiTheme="majorHAnsi" w:cstheme="majorBidi"/>
                  <w:sz w:val="80"/>
                  <w:szCs w:val="80"/>
                </w:rPr>
                <w:alias w:val="Title"/>
                <w:id w:val="15524250"/>
                <w:placeholder>
                  <w:docPart w:val="7C904E82EFDC44F28186F5B264E5CE82"/>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14:paraId="15502A1E" w14:textId="2EEEE536" w:rsidR="00252675" w:rsidRDefault="00252675" w:rsidP="00252675">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Constitution</w:t>
                    </w:r>
                  </w:p>
                </w:tc>
              </w:sdtContent>
            </w:sdt>
          </w:tr>
          <w:tr w:rsidR="00252675" w14:paraId="59BA1B5F"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472C4" w:themeColor="accent1"/>
                    </w:tcBorders>
                    <w:vAlign w:val="center"/>
                  </w:tcPr>
                  <w:p w14:paraId="3ED05783" w14:textId="1C3E082A" w:rsidR="00252675" w:rsidRDefault="00E67533" w:rsidP="00252675">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lang w:val="en-GB"/>
                      </w:rPr>
                      <w:t>V.3:</w:t>
                    </w:r>
                  </w:p>
                </w:tc>
              </w:sdtContent>
            </w:sdt>
          </w:tr>
          <w:tr w:rsidR="00252675" w14:paraId="7BB8AC05" w14:textId="77777777">
            <w:trPr>
              <w:trHeight w:val="360"/>
              <w:jc w:val="center"/>
            </w:trPr>
            <w:tc>
              <w:tcPr>
                <w:tcW w:w="5000" w:type="pct"/>
                <w:vAlign w:val="center"/>
              </w:tcPr>
              <w:p w14:paraId="53B90319" w14:textId="77777777" w:rsidR="00252675" w:rsidRDefault="00252675">
                <w:pPr>
                  <w:pStyle w:val="NoSpacing"/>
                  <w:jc w:val="center"/>
                </w:pPr>
              </w:p>
            </w:tc>
          </w:tr>
          <w:tr w:rsidR="00252675" w14:paraId="4A7E6701"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76AC4921" w14:textId="44B3A8F1" w:rsidR="00252675" w:rsidRDefault="00252675">
                    <w:pPr>
                      <w:pStyle w:val="NoSpacing"/>
                      <w:jc w:val="center"/>
                      <w:rPr>
                        <w:b/>
                        <w:bCs/>
                      </w:rPr>
                    </w:pPr>
                    <w:r>
                      <w:rPr>
                        <w:b/>
                        <w:bCs/>
                        <w:lang w:val="en-GB"/>
                      </w:rPr>
                      <w:t>Dylan De Silva/Anne Borrowdale</w:t>
                    </w:r>
                  </w:p>
                </w:tc>
              </w:sdtContent>
            </w:sdt>
          </w:tr>
          <w:tr w:rsidR="00252675" w14:paraId="0847D6D6" w14:textId="7777777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25-08-20T00:00:00Z">
                  <w:dateFormat w:val="M/d/yyyy"/>
                  <w:lid w:val="en-US"/>
                  <w:storeMappedDataAs w:val="dateTime"/>
                  <w:calendar w:val="gregorian"/>
                </w:date>
              </w:sdtPr>
              <w:sdtEndPr/>
              <w:sdtContent>
                <w:tc>
                  <w:tcPr>
                    <w:tcW w:w="5000" w:type="pct"/>
                    <w:vAlign w:val="center"/>
                  </w:tcPr>
                  <w:p w14:paraId="6E42807B" w14:textId="3532D2DC" w:rsidR="00252675" w:rsidRDefault="00252675">
                    <w:pPr>
                      <w:pStyle w:val="NoSpacing"/>
                      <w:jc w:val="center"/>
                      <w:rPr>
                        <w:b/>
                        <w:bCs/>
                      </w:rPr>
                    </w:pPr>
                    <w:r>
                      <w:rPr>
                        <w:b/>
                        <w:bCs/>
                      </w:rPr>
                      <w:t>8/20/2025</w:t>
                    </w:r>
                  </w:p>
                </w:tc>
              </w:sdtContent>
            </w:sdt>
          </w:tr>
        </w:tbl>
        <w:p w14:paraId="470995CD" w14:textId="77777777" w:rsidR="00252675" w:rsidRDefault="00252675"/>
        <w:p w14:paraId="55C4ACF1" w14:textId="77777777" w:rsidR="00252675" w:rsidRPr="00252675" w:rsidRDefault="00252675">
          <w:pPr>
            <w:rPr>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9242"/>
          </w:tblGrid>
          <w:tr w:rsidR="00252675" w:rsidRPr="00252675" w14:paraId="20F63DFB" w14:textId="77777777" w:rsidTr="00252675">
            <w:sdt>
              <w:sdtPr>
                <w:rPr>
                  <w:rFonts w:ascii="Calibri Light" w:eastAsia="Times New Roman" w:hAnsi="Calibri Light"/>
                  <w:sz w:val="28"/>
                  <w:szCs w:val="28"/>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752B80B9" w14:textId="5D1AA8CA" w:rsidR="00252675" w:rsidRPr="00252675" w:rsidRDefault="00252675" w:rsidP="006C6EDC">
                    <w:pPr>
                      <w:pStyle w:val="NoSpacing"/>
                      <w:rPr>
                        <w:sz w:val="28"/>
                        <w:szCs w:val="28"/>
                      </w:rPr>
                    </w:pPr>
                    <w:r w:rsidRPr="00252675">
                      <w:rPr>
                        <w:rFonts w:ascii="Calibri Light" w:eastAsia="Times New Roman" w:hAnsi="Calibri Light"/>
                        <w:sz w:val="28"/>
                        <w:szCs w:val="28"/>
                      </w:rPr>
                      <w:t xml:space="preserve"> </w:t>
                    </w:r>
                    <w:r>
                      <w:rPr>
                        <w:rFonts w:ascii="Calibri Light" w:eastAsia="Times New Roman" w:hAnsi="Calibri Light"/>
                        <w:sz w:val="28"/>
                        <w:szCs w:val="28"/>
                      </w:rPr>
                      <w:t>Version s</w:t>
                    </w:r>
                    <w:r w:rsidRPr="00252675">
                      <w:rPr>
                        <w:rFonts w:ascii="Calibri Light" w:eastAsia="Times New Roman" w:hAnsi="Calibri Light"/>
                        <w:sz w:val="28"/>
                        <w:szCs w:val="28"/>
                      </w:rPr>
                      <w:t xml:space="preserve">howing changes from </w:t>
                    </w:r>
                    <w:r w:rsidR="006C6EDC">
                      <w:rPr>
                        <w:rFonts w:ascii="Calibri Light" w:eastAsia="Times New Roman" w:hAnsi="Calibri Light"/>
                        <w:sz w:val="28"/>
                        <w:szCs w:val="28"/>
                      </w:rPr>
                      <w:t>Constitution ratified in 2017</w:t>
                    </w:r>
                    <w:r w:rsidRPr="00252675">
                      <w:rPr>
                        <w:rFonts w:ascii="Calibri Light" w:eastAsia="Times New Roman" w:hAnsi="Calibri Light"/>
                        <w:sz w:val="28"/>
                        <w:szCs w:val="28"/>
                      </w:rPr>
                      <w:t xml:space="preserve"> </w:t>
                    </w:r>
                  </w:p>
                </w:tc>
              </w:sdtContent>
            </w:sdt>
          </w:tr>
        </w:tbl>
        <w:p w14:paraId="21B49AEE" w14:textId="77777777" w:rsidR="00252675" w:rsidRDefault="00252675"/>
        <w:p w14:paraId="5B29783D" w14:textId="5BC92B71" w:rsidR="00252675" w:rsidRDefault="00252675">
          <w:pPr>
            <w:rPr>
              <w:b/>
              <w:bCs/>
            </w:rPr>
          </w:pPr>
          <w:r>
            <w:rPr>
              <w:b/>
              <w:bCs/>
            </w:rPr>
            <w:br w:type="page"/>
          </w:r>
        </w:p>
      </w:sdtContent>
    </w:sdt>
    <w:p w14:paraId="01AD4E18" w14:textId="5DC14964" w:rsidR="001D7061" w:rsidRDefault="002C0151" w:rsidP="001D7061">
      <w:pPr>
        <w:jc w:val="center"/>
        <w:rPr>
          <w:b/>
          <w:bCs/>
        </w:rPr>
      </w:pPr>
      <w:r w:rsidRPr="00C02C3E">
        <w:rPr>
          <w:b/>
          <w:bCs/>
        </w:rPr>
        <w:t xml:space="preserve">DUMFRIES TABLE TENNIS CLUB </w:t>
      </w:r>
    </w:p>
    <w:p w14:paraId="36A2A067" w14:textId="7AF770BF" w:rsidR="002C0151" w:rsidRPr="00C02C3E" w:rsidRDefault="002C0151" w:rsidP="001D7061">
      <w:pPr>
        <w:jc w:val="center"/>
        <w:rPr>
          <w:b/>
          <w:bCs/>
        </w:rPr>
      </w:pPr>
      <w:r w:rsidRPr="00C02C3E">
        <w:rPr>
          <w:b/>
          <w:bCs/>
        </w:rPr>
        <w:t>CONSTITUTION</w:t>
      </w:r>
    </w:p>
    <w:p w14:paraId="690B31BB" w14:textId="7F872093" w:rsidR="00C02C3E" w:rsidRPr="00C02C3E" w:rsidRDefault="002C0151">
      <w:pPr>
        <w:rPr>
          <w:b/>
          <w:bCs/>
        </w:rPr>
      </w:pPr>
      <w:r w:rsidRPr="00C02C3E">
        <w:rPr>
          <w:b/>
          <w:bCs/>
        </w:rPr>
        <w:t xml:space="preserve">I Title and </w:t>
      </w:r>
      <w:del w:id="0" w:author="Dylan/Anne" w:date="2025-08-20T10:31:00Z">
        <w:r w:rsidRPr="00C02C3E">
          <w:rPr>
            <w:b/>
            <w:bCs/>
          </w:rPr>
          <w:delText>Objects</w:delText>
        </w:r>
      </w:del>
      <w:ins w:id="1" w:author="Dylan/Anne" w:date="2025-08-20T10:31:00Z">
        <w:r w:rsidRPr="00C02C3E">
          <w:rPr>
            <w:b/>
            <w:bCs/>
          </w:rPr>
          <w:t>Object</w:t>
        </w:r>
        <w:r w:rsidR="001D7061">
          <w:rPr>
            <w:b/>
            <w:bCs/>
          </w:rPr>
          <w:t>ive</w:t>
        </w:r>
        <w:r w:rsidRPr="00C02C3E">
          <w:rPr>
            <w:b/>
            <w:bCs/>
          </w:rPr>
          <w:t>s</w:t>
        </w:r>
      </w:ins>
      <w:r w:rsidRPr="00C02C3E">
        <w:rPr>
          <w:b/>
          <w:bCs/>
        </w:rPr>
        <w:t xml:space="preserve"> </w:t>
      </w:r>
    </w:p>
    <w:p w14:paraId="6AE3F0AC" w14:textId="01C1B215" w:rsidR="002C0151" w:rsidRDefault="002C0151">
      <w:r>
        <w:t xml:space="preserve">1. The club shall be called Dumfries Table Tennis Club. </w:t>
      </w:r>
    </w:p>
    <w:p w14:paraId="5C0F3303" w14:textId="05050DD6" w:rsidR="002C0151" w:rsidRDefault="002C0151">
      <w:r>
        <w:t xml:space="preserve">2. The </w:t>
      </w:r>
      <w:del w:id="2" w:author="Dylan/Anne" w:date="2025-08-20T10:31:00Z">
        <w:r>
          <w:delText>objects</w:delText>
        </w:r>
      </w:del>
      <w:ins w:id="3" w:author="Dylan/Anne" w:date="2025-08-20T10:31:00Z">
        <w:r>
          <w:t>object</w:t>
        </w:r>
        <w:r w:rsidR="001D7061">
          <w:t>ive</w:t>
        </w:r>
        <w:r>
          <w:t>s</w:t>
        </w:r>
      </w:ins>
      <w:r>
        <w:t xml:space="preserve"> of the club are (</w:t>
      </w:r>
      <w:proofErr w:type="spellStart"/>
      <w:r>
        <w:t>i</w:t>
      </w:r>
      <w:proofErr w:type="spellEnd"/>
      <w:r>
        <w:t>) to play the game of Table Tennis, (ii) to encourage and develop interest in the game</w:t>
      </w:r>
      <w:ins w:id="4" w:author="Dylan/Anne" w:date="2025-08-20T10:31:00Z">
        <w:r w:rsidR="0023090C">
          <w:t xml:space="preserve"> at all levels</w:t>
        </w:r>
      </w:ins>
      <w:r>
        <w:t>, (iii) to provide social activities</w:t>
      </w:r>
      <w:del w:id="5" w:author="Dylan/Anne" w:date="2025-08-20T10:31:00Z">
        <w:r>
          <w:delText xml:space="preserve"> and</w:delText>
        </w:r>
      </w:del>
      <w:ins w:id="6" w:author="Dylan/Anne" w:date="2025-08-20T10:31:00Z">
        <w:r w:rsidR="003D5332">
          <w:t>,</w:t>
        </w:r>
      </w:ins>
      <w:r>
        <w:t xml:space="preserve"> (iv) </w:t>
      </w:r>
      <w:r w:rsidR="00215081">
        <w:t xml:space="preserve">to </w:t>
      </w:r>
      <w:del w:id="7" w:author="Dylan/Anne" w:date="2025-08-20T10:31:00Z">
        <w:r>
          <w:delText>purchase or take on lease</w:delText>
        </w:r>
      </w:del>
      <w:ins w:id="8" w:author="Dylan/Anne" w:date="2025-08-20T10:31:00Z">
        <w:r w:rsidR="00386E62">
          <w:t>maintain and improve the Club</w:t>
        </w:r>
      </w:ins>
      <w:r w:rsidR="00386E62">
        <w:t xml:space="preserve"> premises </w:t>
      </w:r>
      <w:del w:id="9" w:author="Dylan/Anne" w:date="2025-08-20T10:31:00Z">
        <w:r>
          <w:delText>within which the foregoing objects can be carried out</w:delText>
        </w:r>
      </w:del>
      <w:ins w:id="10" w:author="Dylan/Anne" w:date="2025-08-20T10:31:00Z">
        <w:r w:rsidR="00B33086">
          <w:t xml:space="preserve">on Shakespeare Street to </w:t>
        </w:r>
        <w:r w:rsidR="000A18EE">
          <w:t>support the aforementioned objectives</w:t>
        </w:r>
        <w:r w:rsidR="00861C4E">
          <w:t>. (v) where it does not conflict with the club’s primary o</w:t>
        </w:r>
        <w:r w:rsidR="00AB5E8E">
          <w:t>bjectives, to support other sport and community groups</w:t>
        </w:r>
      </w:ins>
      <w:r w:rsidR="001A582C">
        <w:t>.</w:t>
      </w:r>
      <w:r w:rsidR="00EE381C">
        <w:t xml:space="preserve"> </w:t>
      </w:r>
    </w:p>
    <w:p w14:paraId="7B1142C3" w14:textId="77777777" w:rsidR="00C02C3E" w:rsidRPr="00C02C3E" w:rsidRDefault="002C0151">
      <w:pPr>
        <w:rPr>
          <w:b/>
          <w:bCs/>
        </w:rPr>
      </w:pPr>
      <w:r w:rsidRPr="00C02C3E">
        <w:rPr>
          <w:b/>
          <w:bCs/>
        </w:rPr>
        <w:t xml:space="preserve">II Management </w:t>
      </w:r>
    </w:p>
    <w:p w14:paraId="177BF99B" w14:textId="77777777" w:rsidR="00431187" w:rsidRDefault="002C0151">
      <w:r>
        <w:t xml:space="preserve">1. The management of the club shall be vested in a Committee consisting of the President, Vice President, Secretary, Treasurer, Director of Coaching and others elected as after-mentioned. </w:t>
      </w:r>
    </w:p>
    <w:p w14:paraId="056C7976" w14:textId="26068857" w:rsidR="006C6EDC" w:rsidRPr="006C6EDC" w:rsidDel="006C6EDC" w:rsidRDefault="002C0151" w:rsidP="006C6EDC">
      <w:pPr>
        <w:pStyle w:val="CommentText"/>
        <w:rPr>
          <w:del w:id="11" w:author="Annie" w:date="2025-09-02T15:18:00Z"/>
          <w:sz w:val="22"/>
          <w:szCs w:val="22"/>
        </w:rPr>
      </w:pPr>
      <w:r w:rsidRPr="006C6EDC">
        <w:rPr>
          <w:sz w:val="22"/>
          <w:szCs w:val="22"/>
        </w:rPr>
        <w:t>2.</w:t>
      </w:r>
      <w:r>
        <w:t xml:space="preserve"> </w:t>
      </w:r>
      <w:r w:rsidRPr="006C6EDC">
        <w:rPr>
          <w:sz w:val="22"/>
          <w:szCs w:val="22"/>
        </w:rPr>
        <w:t xml:space="preserve">The President, Vice President, Secretary, Treasurer and Director of Coaching shall be elected by the general body of members at the Annual General Meeting and shall hold office for three years, and shall then be eligible for election to any of the above offices or to the Committee. </w:t>
      </w:r>
      <w:ins w:id="12" w:author="Annie" w:date="2025-09-02T15:18:00Z">
        <w:r w:rsidR="006C6EDC">
          <w:rPr>
            <w:sz w:val="22"/>
            <w:szCs w:val="22"/>
          </w:rPr>
          <w:t>N</w:t>
        </w:r>
        <w:r w:rsidR="006C6EDC" w:rsidRPr="006C6EDC">
          <w:rPr>
            <w:sz w:val="22"/>
            <w:szCs w:val="22"/>
          </w:rPr>
          <w:t xml:space="preserve">ominations for </w:t>
        </w:r>
        <w:r w:rsidR="006C6EDC">
          <w:rPr>
            <w:sz w:val="22"/>
            <w:szCs w:val="22"/>
          </w:rPr>
          <w:t xml:space="preserve">the offices of </w:t>
        </w:r>
        <w:r w:rsidR="006C6EDC" w:rsidRPr="006C6EDC">
          <w:rPr>
            <w:sz w:val="22"/>
            <w:szCs w:val="22"/>
          </w:rPr>
          <w:t xml:space="preserve">President, Secretary and Treasurer </w:t>
        </w:r>
        <w:r w:rsidR="006C6EDC">
          <w:rPr>
            <w:sz w:val="22"/>
            <w:szCs w:val="22"/>
          </w:rPr>
          <w:t>shall</w:t>
        </w:r>
        <w:r w:rsidR="006C6EDC" w:rsidRPr="006C6EDC">
          <w:rPr>
            <w:sz w:val="22"/>
            <w:szCs w:val="22"/>
          </w:rPr>
          <w:t xml:space="preserve"> be received</w:t>
        </w:r>
        <w:r w:rsidR="006C6EDC">
          <w:rPr>
            <w:sz w:val="22"/>
            <w:szCs w:val="22"/>
          </w:rPr>
          <w:t xml:space="preserve"> by the Secretary in writing </w:t>
        </w:r>
        <w:r w:rsidR="006C6EDC" w:rsidRPr="006C6EDC">
          <w:rPr>
            <w:sz w:val="22"/>
            <w:szCs w:val="22"/>
          </w:rPr>
          <w:t>14 days before the AGM</w:t>
        </w:r>
        <w:r w:rsidR="006C6EDC">
          <w:rPr>
            <w:sz w:val="22"/>
            <w:szCs w:val="22"/>
          </w:rPr>
          <w:t>.</w:t>
        </w:r>
      </w:ins>
    </w:p>
    <w:p w14:paraId="319433C5" w14:textId="77777777" w:rsidR="00DD3224" w:rsidRDefault="002C0151">
      <w:r>
        <w:t xml:space="preserve">3. Members of the Committee, apart from the Office Bearers, shall be elected for a term not exceeding three years by the general body of members at the Annual General Meeting. One-third of their number shall retire annually by rotation, but shall be eligible for re-election. </w:t>
      </w:r>
    </w:p>
    <w:p w14:paraId="2BE2F40C" w14:textId="77777777" w:rsidR="00DD3224" w:rsidRDefault="002C0151">
      <w:r>
        <w:t xml:space="preserve">4. Any vacancy occurring in the Committee, whether by refusal to accept office or otherwise, may be filled by the Committee until the next Annual General Meeting. </w:t>
      </w:r>
    </w:p>
    <w:p w14:paraId="103C5D06" w14:textId="77777777" w:rsidR="00DD3224" w:rsidRDefault="002C0151">
      <w:r>
        <w:t xml:space="preserve">5. The Committee shall have all powers necessary for the full and efficient conduct of the affairs of the Club, and all regulations and bye-laws made, or orders given, by the Committee shall be binding on every member until set aside by a General Meeting. </w:t>
      </w:r>
    </w:p>
    <w:p w14:paraId="3AB08D91" w14:textId="77777777" w:rsidR="00073434" w:rsidRDefault="002C0151">
      <w:r>
        <w:t xml:space="preserve">6. The Committee shall, as often as found necessary, hold meetings to deal with all competent business. </w:t>
      </w:r>
    </w:p>
    <w:p w14:paraId="23C3889E" w14:textId="77777777" w:rsidR="00073434" w:rsidRDefault="002C0151">
      <w:r>
        <w:t xml:space="preserve">7. The Committee shall have power to appoint one or more Sub-Committees from among its number to deal with any particular matter or matters which the Committee may wish to delegate to it. </w:t>
      </w:r>
    </w:p>
    <w:p w14:paraId="0722EA16" w14:textId="77777777" w:rsidR="00073434" w:rsidRDefault="002C0151">
      <w:r>
        <w:t xml:space="preserve">8. The President and the Secretary shall each be an ex officio member of all Sub-Committees. </w:t>
      </w:r>
    </w:p>
    <w:p w14:paraId="57BA1210" w14:textId="7CE22AA0" w:rsidR="004A02EB" w:rsidRDefault="002C0151">
      <w:r>
        <w:t xml:space="preserve">9. At all meetings of the Club or of the Committee the President or in </w:t>
      </w:r>
      <w:del w:id="13" w:author="Dylan/Anne" w:date="2025-08-20T10:31:00Z">
        <w:r>
          <w:delText>his</w:delText>
        </w:r>
      </w:del>
      <w:ins w:id="14" w:author="Dylan/Anne" w:date="2025-08-20T10:31:00Z">
        <w:r w:rsidR="000A7247">
          <w:t>their</w:t>
        </w:r>
      </w:ins>
      <w:r>
        <w:t xml:space="preserve"> absence the Vice President shall take the Chair, and failing both of these the meeting shall elect a </w:t>
      </w:r>
      <w:del w:id="15" w:author="Dylan/Anne" w:date="2025-08-20T10:31:00Z">
        <w:r>
          <w:delText>Chairman</w:delText>
        </w:r>
      </w:del>
      <w:ins w:id="16" w:author="Dylan/Anne" w:date="2025-08-20T10:31:00Z">
        <w:r>
          <w:t>Chair</w:t>
        </w:r>
      </w:ins>
      <w:r>
        <w:t>. At any Sub</w:t>
      </w:r>
      <w:r w:rsidR="00744723">
        <w:t>-</w:t>
      </w:r>
      <w:r>
        <w:t xml:space="preserve">Committee meeting the Convenor shall take the Chair. </w:t>
      </w:r>
    </w:p>
    <w:p w14:paraId="6DE16DE0" w14:textId="0B8A4133" w:rsidR="004A02EB" w:rsidRDefault="002C0151">
      <w:r>
        <w:t xml:space="preserve">10. The </w:t>
      </w:r>
      <w:del w:id="17" w:author="Dylan/Anne" w:date="2025-08-20T10:31:00Z">
        <w:r>
          <w:delText>Chairman</w:delText>
        </w:r>
      </w:del>
      <w:ins w:id="18" w:author="Dylan/Anne" w:date="2025-08-20T10:31:00Z">
        <w:r>
          <w:t>Chair</w:t>
        </w:r>
      </w:ins>
      <w:r>
        <w:t xml:space="preserve"> shall have a deliberate and in the case of equality a casting vote at all meetings of the Club, the Committee or any Sub-Committee. </w:t>
      </w:r>
    </w:p>
    <w:p w14:paraId="28220436" w14:textId="65ACE298" w:rsidR="00467A4E" w:rsidRDefault="002C0151">
      <w:r>
        <w:t xml:space="preserve">11. The Secretary shall keep a </w:t>
      </w:r>
      <w:ins w:id="19" w:author="Annie" w:date="2025-09-02T15:22:00Z">
        <w:r w:rsidR="006C6EDC">
          <w:t xml:space="preserve">file of minutes (which may be online) </w:t>
        </w:r>
      </w:ins>
      <w:del w:id="20" w:author="Annie" w:date="2025-09-02T15:22:00Z">
        <w:r w:rsidDel="006C6EDC">
          <w:delText>minute book</w:delText>
        </w:r>
      </w:del>
      <w:r>
        <w:t xml:space="preserve"> in which (s)he shall regularly record full and correct minutes of all proceedings at meetings of the Club and the Committee thereof, such minutes to be available to the following club or Committee meeting respectively. The Treasurer shall receive and disburse all monies due to or owed by the Club, keep correct accounts and books showing the financial affairs and intromissions of the club. </w:t>
      </w:r>
    </w:p>
    <w:p w14:paraId="57CB7539" w14:textId="77777777" w:rsidR="007832EE" w:rsidRDefault="002C0151">
      <w:r>
        <w:t xml:space="preserve">12. All monies received by the Treasurer shall be lodged in the name of the Club in a bank, building society, trust or fund or such other bank as may be fixed by the Committee, and all cheques shall be signed by both the Treasurer and President. </w:t>
      </w:r>
    </w:p>
    <w:p w14:paraId="51126039" w14:textId="77777777" w:rsidR="007832EE" w:rsidRDefault="002C0151">
      <w:r>
        <w:t xml:space="preserve">13. The Committee shall have power to invest surplus funds in the name of the President, Vice President, Secretary and Treasurer of the club for the time being as Trustees for the Club in investments authorised under and in accordance with the Trusts (Scotland) Acts. </w:t>
      </w:r>
    </w:p>
    <w:p w14:paraId="1D6E7849" w14:textId="77777777" w:rsidR="00B91D9A" w:rsidRDefault="002C0151">
      <w:r>
        <w:t xml:space="preserve">14. The accounts and books kept by the Treasurer shall be audited not less than fourteen days prior to the Annual General Meeting by an Auditor appointed by the members of the Club. </w:t>
      </w:r>
    </w:p>
    <w:p w14:paraId="56EFE0DC" w14:textId="77777777" w:rsidR="00CC0EDF" w:rsidRDefault="002C0151">
      <w:r>
        <w:t xml:space="preserve">15. Any action for the recovery of money due to or for the enforcement of any claim made by the Club may be instituted and pursued on behalf of the Club by the Committee in the names of the President and Secretary for the time being. </w:t>
      </w:r>
    </w:p>
    <w:p w14:paraId="57A11303" w14:textId="0A783E7E" w:rsidR="00496386" w:rsidRDefault="002C0151">
      <w:r w:rsidRPr="00B45CA6">
        <w:rPr>
          <w:b/>
          <w:rPrChange w:id="21" w:author="Dylan/Anne" w:date="2025-08-20T10:31:00Z">
            <w:rPr/>
          </w:rPrChange>
        </w:rPr>
        <w:t xml:space="preserve">III </w:t>
      </w:r>
      <w:ins w:id="22" w:author="Dylan/Anne" w:date="2025-08-20T10:31:00Z">
        <w:r w:rsidR="00B45CA6">
          <w:rPr>
            <w:b/>
            <w:bCs/>
          </w:rPr>
          <w:t xml:space="preserve">Annual General and Special </w:t>
        </w:r>
      </w:ins>
      <w:r w:rsidRPr="00B45CA6">
        <w:rPr>
          <w:b/>
          <w:rPrChange w:id="23" w:author="Dylan/Anne" w:date="2025-08-20T10:31:00Z">
            <w:rPr/>
          </w:rPrChange>
        </w:rPr>
        <w:t xml:space="preserve">Meetings of the Club </w:t>
      </w:r>
    </w:p>
    <w:p w14:paraId="14CA41C4" w14:textId="77777777" w:rsidR="00645729" w:rsidRDefault="002C0151">
      <w:r>
        <w:t xml:space="preserve">1. The Annual General Meeting shall be held not later than 30 September in each year, when the Office Bearers and Committee shall be elected, and a duly audited statement of the Club’s financial affairs submitted to the meeting. </w:t>
      </w:r>
    </w:p>
    <w:p w14:paraId="4B1DEE33" w14:textId="77777777" w:rsidR="00EE587F" w:rsidRDefault="002C0151">
      <w:r>
        <w:t xml:space="preserve">2. The Committee shall have the power to call Special Meetings of the Club and shall be found to call a meeting within fourteen days of receiving a written requisition signed by at least ten members and stating the business proposed to be placed before the said Special Meeting. </w:t>
      </w:r>
    </w:p>
    <w:p w14:paraId="5E4079AF" w14:textId="51F40BC8" w:rsidR="00A54B13" w:rsidRDefault="002C0151">
      <w:r>
        <w:t xml:space="preserve">3. All meetings of the Club shall be called by advertisement </w:t>
      </w:r>
      <w:del w:id="24" w:author="Dylan/Anne" w:date="2025-08-20T10:31:00Z">
        <w:r>
          <w:delText>in the local press</w:delText>
        </w:r>
      </w:del>
      <w:ins w:id="25" w:author="Dylan/Anne" w:date="2025-08-20T10:31:00Z">
        <w:r w:rsidR="00A54B13">
          <w:t>on the club website and relevant social media platforms</w:t>
        </w:r>
        <w:r>
          <w:t xml:space="preserve"> </w:t>
        </w:r>
        <w:r w:rsidR="00672B25">
          <w:t>and e</w:t>
        </w:r>
        <w:r w:rsidR="00B45CA6">
          <w:t>mail to the club membership</w:t>
        </w:r>
      </w:ins>
      <w:r w:rsidR="00B45CA6">
        <w:t xml:space="preserve"> </w:t>
      </w:r>
      <w:r>
        <w:t xml:space="preserve">giving at least four </w:t>
      </w:r>
      <w:proofErr w:type="spellStart"/>
      <w:r>
        <w:t>days notice</w:t>
      </w:r>
      <w:proofErr w:type="spellEnd"/>
      <w:r>
        <w:t xml:space="preserve">. </w:t>
      </w:r>
    </w:p>
    <w:p w14:paraId="357868B6" w14:textId="559015F8" w:rsidR="00AA071F" w:rsidRDefault="002C0151">
      <w:r>
        <w:t>4. At all</w:t>
      </w:r>
      <w:ins w:id="26" w:author="Dylan/Anne" w:date="2025-08-20T10:31:00Z">
        <w:r>
          <w:t xml:space="preserve"> </w:t>
        </w:r>
        <w:r w:rsidR="00B45CA6">
          <w:t>Annual General or Special</w:t>
        </w:r>
      </w:ins>
      <w:r w:rsidR="00B45CA6">
        <w:t xml:space="preserve"> </w:t>
      </w:r>
      <w:r>
        <w:t xml:space="preserve">meetings of the club, </w:t>
      </w:r>
      <w:r w:rsidR="00475646">
        <w:t>twelve s</w:t>
      </w:r>
      <w:r>
        <w:t xml:space="preserve">hall form a quorum. On matters of finance, only members over the age of 16 shall be entitled to vote. </w:t>
      </w:r>
    </w:p>
    <w:p w14:paraId="2EB50E31" w14:textId="6A2524D6" w:rsidR="00AA071F" w:rsidRDefault="002C0151">
      <w:r>
        <w:t xml:space="preserve">5. The president or any two members of the Committee shall have power at any time to call a meeting of </w:t>
      </w:r>
      <w:ins w:id="27" w:author="Dylan/Anne" w:date="2025-08-20T10:31:00Z">
        <w:r w:rsidR="00744723">
          <w:t xml:space="preserve">the </w:t>
        </w:r>
      </w:ins>
      <w:r>
        <w:t xml:space="preserve">Committee and five shall form a quorum. </w:t>
      </w:r>
    </w:p>
    <w:p w14:paraId="7E1AF963" w14:textId="77777777" w:rsidR="0080747A" w:rsidRDefault="002C0151">
      <w:r w:rsidRPr="00B45CA6">
        <w:rPr>
          <w:b/>
          <w:rPrChange w:id="28" w:author="Dylan/Anne" w:date="2025-08-20T10:31:00Z">
            <w:rPr/>
          </w:rPrChange>
        </w:rPr>
        <w:t>IV Membership</w:t>
      </w:r>
      <w:r>
        <w:t xml:space="preserve"> </w:t>
      </w:r>
    </w:p>
    <w:p w14:paraId="44A0E777" w14:textId="253FF691" w:rsidR="00FC4F8F" w:rsidRDefault="002C0151">
      <w:pPr>
        <w:rPr>
          <w:ins w:id="29" w:author="Dylan/Anne" w:date="2025-08-20T10:31:00Z"/>
        </w:rPr>
      </w:pPr>
      <w:r>
        <w:t>1. Membership shall consist of Seniors</w:t>
      </w:r>
      <w:r w:rsidR="00BB08DC">
        <w:t xml:space="preserve"> </w:t>
      </w:r>
      <w:ins w:id="30" w:author="Dylan/Anne" w:date="2025-08-20T10:31:00Z">
        <w:r w:rsidR="00BB08DC">
          <w:t>and</w:t>
        </w:r>
        <w:r>
          <w:t xml:space="preserve"> </w:t>
        </w:r>
      </w:ins>
      <w:r>
        <w:t xml:space="preserve">Juniors </w:t>
      </w:r>
      <w:del w:id="31" w:author="Dylan/Anne" w:date="2025-08-20T10:31:00Z">
        <w:r>
          <w:delText xml:space="preserve">and Cadets </w:delText>
        </w:r>
      </w:del>
      <w:r>
        <w:t>according to TTS rules (</w:t>
      </w:r>
      <w:del w:id="32" w:author="Dylan/Anne" w:date="2025-08-20T10:31:00Z">
        <w:r>
          <w:delText>ie</w:delText>
        </w:r>
      </w:del>
      <w:ins w:id="33" w:author="Dylan/Anne" w:date="2025-08-20T10:31:00Z">
        <w:r w:rsidR="00B45CA6">
          <w:t>i.e.</w:t>
        </w:r>
      </w:ins>
      <w:r>
        <w:t xml:space="preserve"> Juniors must be under </w:t>
      </w:r>
      <w:del w:id="34" w:author="Dylan/Anne" w:date="2025-08-20T10:31:00Z">
        <w:r>
          <w:delText>18</w:delText>
        </w:r>
      </w:del>
      <w:ins w:id="35" w:author="Dylan/Anne" w:date="2025-08-20T10:31:00Z">
        <w:r>
          <w:t>1</w:t>
        </w:r>
        <w:r w:rsidR="000367B5">
          <w:t>9</w:t>
        </w:r>
      </w:ins>
      <w:r>
        <w:t xml:space="preserve"> on 1 January following the start of the season</w:t>
      </w:r>
      <w:del w:id="36" w:author="Dylan/Anne" w:date="2025-08-20T10:31:00Z">
        <w:r w:rsidR="0011452F">
          <w:delText>.</w:delText>
        </w:r>
        <w:r>
          <w:delText>, and Cadets</w:delText>
        </w:r>
      </w:del>
      <w:ins w:id="37" w:author="Dylan/Anne" w:date="2025-08-20T10:31:00Z">
        <w:r w:rsidR="0011452F">
          <w:t>.</w:t>
        </w:r>
        <w:r w:rsidR="002F2451">
          <w:t xml:space="preserve"> </w:t>
        </w:r>
        <w:r w:rsidR="00954B6C">
          <w:t>Student</w:t>
        </w:r>
        <w:r w:rsidR="0003555E">
          <w:t>s</w:t>
        </w:r>
      </w:ins>
      <w:r w:rsidR="0003555E">
        <w:t xml:space="preserve"> must be </w:t>
      </w:r>
      <w:del w:id="38" w:author="Dylan/Anne" w:date="2025-08-20T10:31:00Z">
        <w:r>
          <w:delText>under 15 at the same date). Also Country members (outwith 15 miles radius of the club).</w:delText>
        </w:r>
      </w:del>
      <w:ins w:id="39" w:author="Dylan/Anne" w:date="2025-08-20T10:31:00Z">
        <w:r w:rsidR="0003555E">
          <w:t>in full time higher education.</w:t>
        </w:r>
      </w:ins>
    </w:p>
    <w:p w14:paraId="5A867831" w14:textId="77777777" w:rsidR="007369C7" w:rsidRDefault="002C0151">
      <w:r>
        <w:t xml:space="preserve"> 2. Membership shall be limited to such number as may from time to time be fixed by the Committee. </w:t>
      </w:r>
    </w:p>
    <w:p w14:paraId="411D9B34" w14:textId="77777777" w:rsidR="003E5BB6" w:rsidRDefault="002C0151">
      <w:r>
        <w:t xml:space="preserve">3. Every applicant for admission to membership of the Club must submit an application in the form prescribed by the Committee, signed by the applicant. </w:t>
      </w:r>
    </w:p>
    <w:p w14:paraId="08F52084" w14:textId="77777777" w:rsidR="003E5BB6" w:rsidRDefault="002C0151">
      <w:r>
        <w:t xml:space="preserve">4. Membership is open to all and no application for membership will be refused on other than reasonable grounds. There will be no discrimination on grounds of race, occupation, disability, sex or religious, political or other opinion. </w:t>
      </w:r>
    </w:p>
    <w:p w14:paraId="43011FD4" w14:textId="21E2D42C" w:rsidR="00FA0347" w:rsidRDefault="002C0151">
      <w:r w:rsidRPr="007E1C4B">
        <w:rPr>
          <w:b/>
          <w:rPrChange w:id="40" w:author="Dylan/Anne" w:date="2025-08-20T10:31:00Z">
            <w:rPr/>
          </w:rPrChange>
        </w:rPr>
        <w:t xml:space="preserve">V </w:t>
      </w:r>
      <w:del w:id="41" w:author="Dylan/Anne" w:date="2025-08-20T10:31:00Z">
        <w:r w:rsidRPr="002F43E5">
          <w:delText xml:space="preserve">Annual </w:delText>
        </w:r>
      </w:del>
      <w:r w:rsidRPr="007E1C4B">
        <w:rPr>
          <w:b/>
          <w:rPrChange w:id="42" w:author="Dylan/Anne" w:date="2025-08-20T10:31:00Z">
            <w:rPr/>
          </w:rPrChange>
        </w:rPr>
        <w:t xml:space="preserve">Subscriptions </w:t>
      </w:r>
    </w:p>
    <w:p w14:paraId="03D062DD" w14:textId="0D26E4CD" w:rsidR="0003555E" w:rsidRDefault="002C0151">
      <w:r>
        <w:t xml:space="preserve">1. The </w:t>
      </w:r>
      <w:del w:id="43" w:author="Dylan/Anne" w:date="2025-08-20T10:31:00Z">
        <w:r>
          <w:delText xml:space="preserve">annual </w:delText>
        </w:r>
      </w:del>
      <w:r>
        <w:t xml:space="preserve">subscription for </w:t>
      </w:r>
      <w:del w:id="44" w:author="Dylan/Anne" w:date="2025-08-20T10:31:00Z">
        <w:r>
          <w:delText>Senior and Junior Members, paying in advance,</w:delText>
        </w:r>
      </w:del>
      <w:ins w:id="45" w:author="Dylan/Anne" w:date="2025-08-20T10:31:00Z">
        <w:r w:rsidR="001063AE">
          <w:t>members</w:t>
        </w:r>
      </w:ins>
      <w:r w:rsidR="001063AE">
        <w:t xml:space="preserve"> </w:t>
      </w:r>
      <w:r>
        <w:t xml:space="preserve">shall be determined at the Annual General Meeting of the Club. </w:t>
      </w:r>
    </w:p>
    <w:p w14:paraId="6580105E" w14:textId="366B9D00" w:rsidR="00FA0347" w:rsidRDefault="002C0151">
      <w:r>
        <w:t xml:space="preserve">2. </w:t>
      </w:r>
      <w:del w:id="46" w:author="Annie" w:date="2025-09-02T19:52:00Z">
        <w:r w:rsidDel="004C1C39">
          <w:delText>The annual subscription</w:delText>
        </w:r>
        <w:r w:rsidR="00BE1E77" w:rsidDel="004C1C39">
          <w:delText xml:space="preserve"> </w:delText>
        </w:r>
        <w:r w:rsidDel="004C1C39">
          <w:delText>becomes due</w:delText>
        </w:r>
        <w:r w:rsidR="00D551AB" w:rsidDel="004C1C39">
          <w:delText xml:space="preserve"> on</w:delText>
        </w:r>
        <w:r w:rsidR="00C507E3" w:rsidDel="004C1C39">
          <w:delText xml:space="preserve"> </w:delText>
        </w:r>
        <w:r w:rsidDel="004C1C39">
          <w:delText>1 October each year</w:delText>
        </w:r>
        <w:r w:rsidR="001A493A" w:rsidDel="004C1C39">
          <w:delText>.</w:delText>
        </w:r>
        <w:r w:rsidR="004C1C39" w:rsidDel="004C1C39">
          <w:delText xml:space="preserve"> </w:delText>
        </w:r>
        <w:r w:rsidDel="004C1C39">
          <w:delText xml:space="preserve">Any member failing to pay </w:delText>
        </w:r>
        <w:r w:rsidR="004C1C39" w:rsidDel="004C1C39">
          <w:delText xml:space="preserve">their </w:delText>
        </w:r>
        <w:r w:rsidDel="004C1C39">
          <w:delText>annual subscription by</w:delText>
        </w:r>
        <w:r w:rsidDel="004C1C39">
          <w:delText xml:space="preserve"> 31 October</w:delText>
        </w:r>
        <w:r w:rsidDel="004C1C39">
          <w:delText xml:space="preserve"> shall be held to be in arrears and, until payment is made, shall not be entitled to compete in any club competition or exercise any of the privileges of club membership. Any such member may, after seven </w:delText>
        </w:r>
        <w:r w:rsidDel="004C1C39">
          <w:delText>days</w:delText>
        </w:r>
        <w:r w:rsidDel="004C1C39">
          <w:delText xml:space="preserve"> notice, be deleted from the roll of members by the Committee but shall nevertheless remain liable for the sum due. </w:delText>
        </w:r>
      </w:del>
    </w:p>
    <w:p w14:paraId="584BCB30" w14:textId="7FAAB432" w:rsidR="004C1C39" w:rsidRPr="004C1C39" w:rsidRDefault="004C1C39" w:rsidP="004C1C39">
      <w:pPr>
        <w:pStyle w:val="elementtoproof"/>
        <w:rPr>
          <w:sz w:val="22"/>
          <w:szCs w:val="22"/>
        </w:rPr>
      </w:pPr>
      <w:ins w:id="47" w:author="Annie" w:date="2025-09-02T19:52:00Z">
        <w:r w:rsidRPr="004C1C39">
          <w:rPr>
            <w:rFonts w:ascii="Calibri" w:hAnsi="Calibri" w:cs="Calibri"/>
            <w:sz w:val="22"/>
            <w:szCs w:val="22"/>
            <w:shd w:val="clear" w:color="auto" w:fill="FFFFFF"/>
          </w:rPr>
          <w:t xml:space="preserve">Annual Standard and Basic subscriptions shall be payable no later than the date on which membership commences, and thereafter on the same date annually. Standard subscriptions </w:t>
        </w:r>
        <w:r w:rsidRPr="004C1C39">
          <w:rPr>
            <w:rFonts w:ascii="Calibri" w:hAnsi="Calibri" w:cs="Calibri"/>
            <w:sz w:val="22"/>
            <w:szCs w:val="22"/>
          </w:rPr>
          <w:t xml:space="preserve">may be paid in advance or by monthly direct debit. Until the subscription is paid, any member attending the club shall considered a non-member and required to pay non-member fees until the subscription has been paid. </w:t>
        </w:r>
      </w:ins>
      <w:r w:rsidRPr="004C1C39">
        <w:rPr>
          <w:rFonts w:ascii="Calibri" w:hAnsi="Calibri" w:cs="Calibri"/>
          <w:sz w:val="22"/>
          <w:szCs w:val="22"/>
        </w:rPr>
        <w:t xml:space="preserve">Any member failing to pay monthly or annual subscription by shall be held to be in arrears and, until payment is made, shall not be entitled to compete in any club competition or exercise any of the privileges of club membership. </w:t>
      </w:r>
    </w:p>
    <w:p w14:paraId="6939776F" w14:textId="77777777" w:rsidR="004C1C39" w:rsidRPr="004C1C39" w:rsidRDefault="004C1C39">
      <w:pPr>
        <w:rPr>
          <w:b/>
        </w:rPr>
      </w:pPr>
    </w:p>
    <w:p w14:paraId="51FE2E30" w14:textId="77777777" w:rsidR="00FA0347" w:rsidRDefault="002C0151">
      <w:r w:rsidRPr="007E1C4B">
        <w:rPr>
          <w:b/>
          <w:rPrChange w:id="48" w:author="Dylan/Anne" w:date="2025-08-20T10:31:00Z">
            <w:rPr/>
          </w:rPrChange>
        </w:rPr>
        <w:t>VI Resignations</w:t>
      </w:r>
      <w:r>
        <w:t xml:space="preserve"> </w:t>
      </w:r>
    </w:p>
    <w:p w14:paraId="48B8608E" w14:textId="77777777" w:rsidR="003B627D" w:rsidRDefault="002C0151">
      <w:r>
        <w:t xml:space="preserve">1. All resignations must be in writing and must be in the hands of the Secretary before the Annual General Meeting, after which each person on the roll shall be held liable for the Annual Subscription and his or her share of the Club’s obligations. </w:t>
      </w:r>
    </w:p>
    <w:p w14:paraId="7E852985" w14:textId="56C7F894" w:rsidR="004962A4" w:rsidRDefault="002C0151">
      <w:pPr>
        <w:rPr>
          <w:b/>
          <w:bCs/>
        </w:rPr>
      </w:pPr>
      <w:r w:rsidRPr="007E1C4B">
        <w:rPr>
          <w:b/>
          <w:rPrChange w:id="49" w:author="Dylan/Anne" w:date="2025-08-20T10:31:00Z">
            <w:rPr/>
          </w:rPrChange>
        </w:rPr>
        <w:t>VII Property</w:t>
      </w:r>
      <w:del w:id="50" w:author="Dylan/Anne" w:date="2025-08-20T10:31:00Z">
        <w:r w:rsidR="00BC30F5" w:rsidRPr="002F43E5">
          <w:delText xml:space="preserve"> </w:delText>
        </w:r>
      </w:del>
      <w:ins w:id="51" w:author="Dylan/Anne" w:date="2025-08-20T10:31:00Z">
        <w:r w:rsidR="004962A4">
          <w:rPr>
            <w:b/>
            <w:bCs/>
          </w:rPr>
          <w:t>,</w:t>
        </w:r>
      </w:ins>
      <w:r w:rsidRPr="007E1C4B">
        <w:rPr>
          <w:b/>
          <w:rPrChange w:id="52" w:author="Dylan/Anne" w:date="2025-08-20T10:31:00Z">
            <w:rPr/>
          </w:rPrChange>
        </w:rPr>
        <w:t xml:space="preserve"> Effects and Funds of the Club </w:t>
      </w:r>
    </w:p>
    <w:p w14:paraId="05EEDF7E" w14:textId="77777777" w:rsidR="004962A4" w:rsidRDefault="002C0151">
      <w:r>
        <w:t xml:space="preserve">1. The property belonging to the Club shall be vested in the President, Vice President, Secretary and Treasurer for the time being as Trustees ex </w:t>
      </w:r>
      <w:proofErr w:type="spellStart"/>
      <w:r>
        <w:t>officiis</w:t>
      </w:r>
      <w:proofErr w:type="spellEnd"/>
      <w:r>
        <w:t xml:space="preserve"> fir </w:t>
      </w:r>
      <w:proofErr w:type="spellStart"/>
      <w:r>
        <w:t>behoof</w:t>
      </w:r>
      <w:proofErr w:type="spellEnd"/>
      <w:r>
        <w:t xml:space="preserve"> of the Club. </w:t>
      </w:r>
    </w:p>
    <w:p w14:paraId="41EEBE0F" w14:textId="50983C60" w:rsidR="001B44D3" w:rsidRDefault="002C0151">
      <w:r>
        <w:t xml:space="preserve">2. The Committee shall not at any time incur expenditure of an extraordinary nature beyond the sum of £500 without obtaining the consent of a majority of the members of the Club present and voting at a meeting of which not less than four </w:t>
      </w:r>
      <w:del w:id="53" w:author="Dylan/Anne" w:date="2025-08-20T10:31:00Z">
        <w:r>
          <w:delText>days</w:delText>
        </w:r>
      </w:del>
      <w:ins w:id="54" w:author="Dylan/Anne" w:date="2025-08-20T10:31:00Z">
        <w:r>
          <w:t>days</w:t>
        </w:r>
        <w:r w:rsidR="000A7247">
          <w:t>’</w:t>
        </w:r>
      </w:ins>
      <w:r>
        <w:t xml:space="preserve"> notice has been given. </w:t>
      </w:r>
    </w:p>
    <w:p w14:paraId="1AC6140A" w14:textId="77777777" w:rsidR="001B44D3" w:rsidRDefault="002C0151">
      <w:r>
        <w:t xml:space="preserve">3. The property, effects and funds of the Club shall belong equally to the members during membership, and members shall be liable equally for the debts and obligations of the Club, but the right and interests of each member shall be personal and shall expire with membership and shall not be assignable or arrestable by creditors nor pass to executors or legal representatives. </w:t>
      </w:r>
    </w:p>
    <w:p w14:paraId="4A0CB53D" w14:textId="77777777" w:rsidR="002849A3" w:rsidRDefault="002C0151">
      <w:r>
        <w:t xml:space="preserve">4. The Club at any meeting of which due notice has been given, shall have power by a majority of two-thirds of the members present and voting to assess the whole of the membership for payment of such sum equally among them as may be considered necessary for meeting the obligations of the Club, and any member failing to make payment of his or her share of the assessment shall be struck off the role of members, but shall nonetheless remain liable for his or her said share. </w:t>
      </w:r>
    </w:p>
    <w:p w14:paraId="69F77E44" w14:textId="56B3DA6E" w:rsidR="004C1C39" w:rsidRPr="004C1C39" w:rsidRDefault="002C0151">
      <w:pPr>
        <w:rPr>
          <w:ins w:id="55" w:author="Annie" w:date="2025-09-02T19:34:00Z"/>
        </w:rPr>
      </w:pPr>
      <w:r>
        <w:t xml:space="preserve">5. No profits or surpluses will at any time fail to be divided among members and if upon the winding up, dissolution or cessation of the Club for any reason there remains after payment of all liabilities of the Club any property, effects or funds whatsoever the same shall be given or transferred to some other organisation or organisations having objects similar to the object of the Club, by resolution passed at a General Meeting at or before the time of the dissolution or cessation and insofar as effect cannot be given to such provision then to some charitable object or objects. Any profits or surpluses generated by the Club activities shall be devoted to maintenance or improvement of Club facilities and promotion of the Club and its </w:t>
      </w:r>
      <w:del w:id="56" w:author="Dylan/Anne" w:date="2025-08-20T10:31:00Z">
        <w:r>
          <w:delText>objects</w:delText>
        </w:r>
      </w:del>
      <w:ins w:id="57" w:author="Dylan/Anne" w:date="2025-08-20T10:31:00Z">
        <w:r>
          <w:t>object</w:t>
        </w:r>
        <w:r w:rsidR="00FA3525">
          <w:t>ives</w:t>
        </w:r>
      </w:ins>
      <w:r>
        <w:t xml:space="preserve">. </w:t>
      </w:r>
    </w:p>
    <w:p w14:paraId="7903CE08" w14:textId="77777777" w:rsidR="004C1C39" w:rsidRPr="004C1C39" w:rsidRDefault="004C1C39" w:rsidP="004C1C39">
      <w:pPr>
        <w:rPr>
          <w:ins w:id="58" w:author="Annie" w:date="2025-09-02T19:53:00Z"/>
          <w:rFonts w:ascii="Arial" w:eastAsia="Times New Roman" w:hAnsi="Arial" w:cs="Arial"/>
          <w:color w:val="000000"/>
          <w:sz w:val="20"/>
          <w:szCs w:val="20"/>
        </w:rPr>
      </w:pPr>
      <w:ins w:id="59" w:author="Annie" w:date="2025-09-02T19:53:00Z">
        <w:r w:rsidRPr="004C1C39">
          <w:rPr>
            <w:rFonts w:ascii="Arial" w:eastAsia="Times New Roman" w:hAnsi="Arial" w:cs="Arial"/>
            <w:b/>
            <w:bCs/>
            <w:iCs/>
            <w:color w:val="000000"/>
            <w:sz w:val="20"/>
            <w:szCs w:val="20"/>
          </w:rPr>
          <w:t>VIII Reserves Policy</w:t>
        </w:r>
        <w:r w:rsidRPr="004C1C39">
          <w:rPr>
            <w:rFonts w:ascii="Arial" w:eastAsia="Times New Roman" w:hAnsi="Arial" w:cs="Arial"/>
            <w:iCs/>
            <w:color w:val="000000"/>
            <w:sz w:val="20"/>
            <w:szCs w:val="20"/>
          </w:rPr>
          <w:br/>
          <w:t>The Club shall maintain financial reserves of no less than £</w:t>
        </w:r>
        <w:r w:rsidRPr="004C1C39">
          <w:rPr>
            <w:rFonts w:ascii="Arial" w:eastAsia="Times New Roman" w:hAnsi="Arial" w:cs="Arial"/>
            <w:iCs/>
            <w:sz w:val="20"/>
            <w:szCs w:val="20"/>
          </w:rPr>
          <w:t>70,</w:t>
        </w:r>
        <w:r w:rsidRPr="004C1C39">
          <w:rPr>
            <w:rFonts w:ascii="Arial" w:eastAsia="Times New Roman" w:hAnsi="Arial" w:cs="Arial"/>
            <w:iCs/>
            <w:color w:val="000000"/>
            <w:sz w:val="20"/>
            <w:szCs w:val="20"/>
          </w:rPr>
          <w:t>000. These reserves are held to safeguard the long-term stability and sustainability of the Club, providing security in the event of unforeseen emergencies, significant repairs, or facility-related issues. The reserves shall not be used for routine operational expenditure, but may be drawn upon with Committee approval in exceptional circumstances where the Club’s financial viability or ability to operate is at risk.</w:t>
        </w:r>
      </w:ins>
    </w:p>
    <w:p w14:paraId="14493252" w14:textId="3B243158" w:rsidR="004B1F6B" w:rsidRDefault="002C0151">
      <w:del w:id="60" w:author="Annie" w:date="2025-09-02T19:53:00Z">
        <w:r w:rsidRPr="003D0F39" w:rsidDel="004C1C39">
          <w:rPr>
            <w:b/>
            <w:rPrChange w:id="61" w:author="Dylan/Anne" w:date="2025-08-20T10:31:00Z">
              <w:rPr/>
            </w:rPrChange>
          </w:rPr>
          <w:delText xml:space="preserve">VIII </w:delText>
        </w:r>
      </w:del>
      <w:ins w:id="62" w:author="Annie" w:date="2025-09-02T19:53:00Z">
        <w:r w:rsidR="004C1C39">
          <w:rPr>
            <w:b/>
          </w:rPr>
          <w:t xml:space="preserve">IX </w:t>
        </w:r>
      </w:ins>
      <w:r w:rsidRPr="003D0F39">
        <w:rPr>
          <w:b/>
          <w:rPrChange w:id="63" w:author="Dylan/Anne" w:date="2025-08-20T10:31:00Z">
            <w:rPr/>
          </w:rPrChange>
        </w:rPr>
        <w:t>List of Members and Constitution and Rules</w:t>
      </w:r>
      <w:r>
        <w:t xml:space="preserve"> </w:t>
      </w:r>
    </w:p>
    <w:p w14:paraId="3A2D2C58" w14:textId="0F6EB157" w:rsidR="004B1F6B" w:rsidRDefault="002C0151">
      <w:pPr>
        <w:rPr>
          <w:ins w:id="64" w:author="Dylan/Anne" w:date="2025-08-20T10:31:00Z"/>
        </w:rPr>
      </w:pPr>
      <w:r>
        <w:t>1. A copy of the Constitution and Rules of the Club</w:t>
      </w:r>
      <w:r w:rsidR="00A24675">
        <w:t xml:space="preserve"> </w:t>
      </w:r>
      <w:ins w:id="65" w:author="Dylan/Anne" w:date="2025-08-20T10:31:00Z">
        <w:r w:rsidR="00A24675">
          <w:t xml:space="preserve">will be </w:t>
        </w:r>
        <w:r w:rsidR="00F16C4A">
          <w:t>kept at the club</w:t>
        </w:r>
      </w:ins>
      <w:r w:rsidR="00F16C4A">
        <w:t xml:space="preserve"> and </w:t>
      </w:r>
      <w:del w:id="66" w:author="Dylan/Anne" w:date="2025-08-20T10:31:00Z">
        <w:r>
          <w:delText>a</w:delText>
        </w:r>
      </w:del>
      <w:ins w:id="67" w:author="Dylan/Anne" w:date="2025-08-20T10:31:00Z">
        <w:r w:rsidR="00A24675">
          <w:t>displayed on the club website</w:t>
        </w:r>
        <w:r w:rsidR="0051411B">
          <w:t>. A</w:t>
        </w:r>
      </w:ins>
      <w:r w:rsidR="0051411B">
        <w:t xml:space="preserve"> list of </w:t>
      </w:r>
      <w:del w:id="68" w:author="Dylan/Anne" w:date="2025-08-20T10:31:00Z">
        <w:r>
          <w:delText xml:space="preserve">the </w:delText>
        </w:r>
      </w:del>
      <w:r w:rsidR="0051411B">
        <w:t xml:space="preserve">members </w:t>
      </w:r>
      <w:del w:id="69" w:author="Dylan/Anne" w:date="2025-08-20T10:31:00Z">
        <w:r>
          <w:delText>shall be exhibited</w:delText>
        </w:r>
      </w:del>
      <w:ins w:id="70" w:author="Dylan/Anne" w:date="2025-08-20T10:31:00Z">
        <w:r w:rsidR="0051411B">
          <w:t>will be held by the club secretary and reviewed</w:t>
        </w:r>
      </w:ins>
      <w:r w:rsidR="0051411B">
        <w:t xml:space="preserve"> in </w:t>
      </w:r>
      <w:del w:id="71" w:author="Dylan/Anne" w:date="2025-08-20T10:31:00Z">
        <w:r>
          <w:delText xml:space="preserve">the clubhouse. </w:delText>
        </w:r>
      </w:del>
      <w:ins w:id="72" w:author="Dylan/Anne" w:date="2025-08-20T10:31:00Z">
        <w:r w:rsidR="0051411B">
          <w:t>line with</w:t>
        </w:r>
        <w:r w:rsidR="001917F9">
          <w:t xml:space="preserve"> the D</w:t>
        </w:r>
        <w:r w:rsidR="0051411B">
          <w:t xml:space="preserve">ata </w:t>
        </w:r>
        <w:r w:rsidR="001917F9">
          <w:t>P</w:t>
        </w:r>
        <w:r w:rsidR="0051411B">
          <w:t xml:space="preserve">rotection </w:t>
        </w:r>
        <w:r w:rsidR="00003F47">
          <w:t xml:space="preserve">Act </w:t>
        </w:r>
        <w:r w:rsidR="001917F9">
          <w:t>(2018).</w:t>
        </w:r>
      </w:ins>
    </w:p>
    <w:p w14:paraId="66CD7210" w14:textId="534DBCEB" w:rsidR="009C0DBF" w:rsidRDefault="002C0151">
      <w:del w:id="73" w:author="Annie" w:date="2025-09-02T19:54:00Z">
        <w:r w:rsidRPr="003D0F39" w:rsidDel="004C1C39">
          <w:rPr>
            <w:b/>
            <w:rPrChange w:id="74" w:author="Dylan/Anne" w:date="2025-08-20T10:31:00Z">
              <w:rPr/>
            </w:rPrChange>
          </w:rPr>
          <w:delText xml:space="preserve">IX </w:delText>
        </w:r>
      </w:del>
      <w:ins w:id="75" w:author="Annie" w:date="2025-09-02T19:54:00Z">
        <w:r w:rsidR="004C1C39">
          <w:rPr>
            <w:b/>
          </w:rPr>
          <w:t xml:space="preserve">X </w:t>
        </w:r>
      </w:ins>
      <w:r w:rsidRPr="003D0F39">
        <w:rPr>
          <w:b/>
          <w:rPrChange w:id="76" w:author="Dylan/Anne" w:date="2025-08-20T10:31:00Z">
            <w:rPr/>
          </w:rPrChange>
        </w:rPr>
        <w:t>Suspensions and Expulsions</w:t>
      </w:r>
      <w:r>
        <w:t xml:space="preserve"> </w:t>
      </w:r>
    </w:p>
    <w:p w14:paraId="26CCB25C" w14:textId="77777777" w:rsidR="00FE5DEF" w:rsidRDefault="002C0151">
      <w:r>
        <w:t xml:space="preserve">1. The Committee shall have power by a majority vote of its entire number to suspend any member whose conduct appears to them to endanger the character, interests or good order of the Club or who acts in defiance of its Constitution of Rules; and at a General Meeting of which due notice has been given the Club shall have power, on a vote by ballot and by a majority of two-thirds of those voting, to expel any such member. </w:t>
      </w:r>
    </w:p>
    <w:p w14:paraId="13CA05E1" w14:textId="566819F6" w:rsidR="00FE5DEF" w:rsidRDefault="002C0151">
      <w:r>
        <w:t>2. At least six days before calling any such meeting the Committee shall communicate with the offending member to give him</w:t>
      </w:r>
      <w:ins w:id="77" w:author="Dylan/Anne" w:date="2025-08-20T10:31:00Z">
        <w:r w:rsidR="000A7247">
          <w:t>/her</w:t>
        </w:r>
      </w:ins>
      <w:r>
        <w:t xml:space="preserve"> an opportunity of resigning from the Club. </w:t>
      </w:r>
    </w:p>
    <w:p w14:paraId="50258077" w14:textId="685555A4" w:rsidR="00FE5DEF" w:rsidRDefault="002C0151">
      <w:r w:rsidRPr="003D0F39">
        <w:rPr>
          <w:b/>
          <w:rPrChange w:id="78" w:author="Dylan/Anne" w:date="2025-08-20T10:31:00Z">
            <w:rPr/>
          </w:rPrChange>
        </w:rPr>
        <w:t>X</w:t>
      </w:r>
      <w:ins w:id="79" w:author="Annie" w:date="2025-09-02T19:54:00Z">
        <w:r w:rsidR="004C1C39">
          <w:rPr>
            <w:b/>
          </w:rPr>
          <w:t>I</w:t>
        </w:r>
      </w:ins>
      <w:bookmarkStart w:id="80" w:name="_GoBack"/>
      <w:bookmarkEnd w:id="80"/>
      <w:r w:rsidRPr="003D0F39">
        <w:rPr>
          <w:b/>
          <w:rPrChange w:id="81" w:author="Dylan/Anne" w:date="2025-08-20T10:31:00Z">
            <w:rPr/>
          </w:rPrChange>
        </w:rPr>
        <w:t xml:space="preserve"> Alterations of Constitution and Rules</w:t>
      </w:r>
      <w:r>
        <w:t xml:space="preserve"> </w:t>
      </w:r>
    </w:p>
    <w:p w14:paraId="7AB66085" w14:textId="44224272" w:rsidR="004F4CCB" w:rsidRDefault="002C0151">
      <w:r>
        <w:t>1. Alterations or additions to the Constitution and Rules may be made at any General Meeting of the Club provided that at least fourteen days before such meeting, written notice of the proposed alteration or addition has been given to the Secretary.</w:t>
      </w:r>
    </w:p>
    <w:sectPr w:rsidR="004F4CCB" w:rsidSect="0025267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51"/>
    <w:rsid w:val="00003F47"/>
    <w:rsid w:val="0003555E"/>
    <w:rsid w:val="000367B5"/>
    <w:rsid w:val="00073434"/>
    <w:rsid w:val="000A18EE"/>
    <w:rsid w:val="000A7247"/>
    <w:rsid w:val="001063AE"/>
    <w:rsid w:val="00113383"/>
    <w:rsid w:val="0011452F"/>
    <w:rsid w:val="00152DDF"/>
    <w:rsid w:val="00156AC2"/>
    <w:rsid w:val="00161DBB"/>
    <w:rsid w:val="001739D2"/>
    <w:rsid w:val="001917F9"/>
    <w:rsid w:val="001A493A"/>
    <w:rsid w:val="001A582C"/>
    <w:rsid w:val="001B44D3"/>
    <w:rsid w:val="001C1DF6"/>
    <w:rsid w:val="001C3C99"/>
    <w:rsid w:val="001D1BA1"/>
    <w:rsid w:val="001D7061"/>
    <w:rsid w:val="00215081"/>
    <w:rsid w:val="0023090C"/>
    <w:rsid w:val="00252675"/>
    <w:rsid w:val="002849A3"/>
    <w:rsid w:val="00292787"/>
    <w:rsid w:val="00296E94"/>
    <w:rsid w:val="002A4E9C"/>
    <w:rsid w:val="002C0151"/>
    <w:rsid w:val="002F2451"/>
    <w:rsid w:val="002F43E5"/>
    <w:rsid w:val="0033757D"/>
    <w:rsid w:val="00386E62"/>
    <w:rsid w:val="003B5363"/>
    <w:rsid w:val="003B627D"/>
    <w:rsid w:val="003C2906"/>
    <w:rsid w:val="003D0F39"/>
    <w:rsid w:val="003D3E37"/>
    <w:rsid w:val="003D5332"/>
    <w:rsid w:val="003E249A"/>
    <w:rsid w:val="003E5BB6"/>
    <w:rsid w:val="00431187"/>
    <w:rsid w:val="00467A4E"/>
    <w:rsid w:val="00475646"/>
    <w:rsid w:val="004962A4"/>
    <w:rsid w:val="00496386"/>
    <w:rsid w:val="004A02EB"/>
    <w:rsid w:val="004B1F6B"/>
    <w:rsid w:val="004C1C39"/>
    <w:rsid w:val="004C44B6"/>
    <w:rsid w:val="004F29C4"/>
    <w:rsid w:val="004F4CCB"/>
    <w:rsid w:val="004F4F34"/>
    <w:rsid w:val="0051411B"/>
    <w:rsid w:val="005173C2"/>
    <w:rsid w:val="005B3515"/>
    <w:rsid w:val="005F3FAC"/>
    <w:rsid w:val="00645729"/>
    <w:rsid w:val="00672B25"/>
    <w:rsid w:val="006B02F2"/>
    <w:rsid w:val="006C6EDC"/>
    <w:rsid w:val="0070070E"/>
    <w:rsid w:val="007325B0"/>
    <w:rsid w:val="007369C7"/>
    <w:rsid w:val="00744723"/>
    <w:rsid w:val="007832EE"/>
    <w:rsid w:val="007E1C4B"/>
    <w:rsid w:val="00803F0A"/>
    <w:rsid w:val="0080747A"/>
    <w:rsid w:val="00810A0D"/>
    <w:rsid w:val="00861C4E"/>
    <w:rsid w:val="00903131"/>
    <w:rsid w:val="00904595"/>
    <w:rsid w:val="00952A1B"/>
    <w:rsid w:val="00954B6C"/>
    <w:rsid w:val="0098368A"/>
    <w:rsid w:val="009A7469"/>
    <w:rsid w:val="009C0DBF"/>
    <w:rsid w:val="009D746E"/>
    <w:rsid w:val="00A211C6"/>
    <w:rsid w:val="00A24675"/>
    <w:rsid w:val="00A54B13"/>
    <w:rsid w:val="00A90033"/>
    <w:rsid w:val="00AA071F"/>
    <w:rsid w:val="00AB5E8E"/>
    <w:rsid w:val="00B17CD8"/>
    <w:rsid w:val="00B33086"/>
    <w:rsid w:val="00B45CA6"/>
    <w:rsid w:val="00B83E3F"/>
    <w:rsid w:val="00B91D9A"/>
    <w:rsid w:val="00BB08DC"/>
    <w:rsid w:val="00BC30F5"/>
    <w:rsid w:val="00BE1E77"/>
    <w:rsid w:val="00C02C3E"/>
    <w:rsid w:val="00C17188"/>
    <w:rsid w:val="00C378D2"/>
    <w:rsid w:val="00C507E3"/>
    <w:rsid w:val="00CC0EDF"/>
    <w:rsid w:val="00CE5BFB"/>
    <w:rsid w:val="00D053D1"/>
    <w:rsid w:val="00D37050"/>
    <w:rsid w:val="00D551AB"/>
    <w:rsid w:val="00DD099F"/>
    <w:rsid w:val="00DD3224"/>
    <w:rsid w:val="00E66AEB"/>
    <w:rsid w:val="00E67533"/>
    <w:rsid w:val="00EE381C"/>
    <w:rsid w:val="00EE587F"/>
    <w:rsid w:val="00EE70EB"/>
    <w:rsid w:val="00EF7ABB"/>
    <w:rsid w:val="00F16C4A"/>
    <w:rsid w:val="00FA0347"/>
    <w:rsid w:val="00FA3525"/>
    <w:rsid w:val="00FC4F8F"/>
    <w:rsid w:val="00FE5DEF"/>
    <w:rsid w:val="00FF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7061"/>
    <w:pPr>
      <w:spacing w:after="0" w:line="240" w:lineRule="auto"/>
    </w:pPr>
  </w:style>
  <w:style w:type="character" w:styleId="CommentReference">
    <w:name w:val="annotation reference"/>
    <w:basedOn w:val="DefaultParagraphFont"/>
    <w:uiPriority w:val="99"/>
    <w:semiHidden/>
    <w:unhideWhenUsed/>
    <w:rsid w:val="00EE70EB"/>
    <w:rPr>
      <w:sz w:val="16"/>
      <w:szCs w:val="16"/>
    </w:rPr>
  </w:style>
  <w:style w:type="paragraph" w:styleId="CommentText">
    <w:name w:val="annotation text"/>
    <w:basedOn w:val="Normal"/>
    <w:link w:val="CommentTextChar"/>
    <w:uiPriority w:val="99"/>
    <w:semiHidden/>
    <w:unhideWhenUsed/>
    <w:rsid w:val="00EE70EB"/>
    <w:pPr>
      <w:spacing w:line="240" w:lineRule="auto"/>
    </w:pPr>
    <w:rPr>
      <w:sz w:val="20"/>
      <w:szCs w:val="20"/>
    </w:rPr>
  </w:style>
  <w:style w:type="character" w:customStyle="1" w:styleId="CommentTextChar">
    <w:name w:val="Comment Text Char"/>
    <w:basedOn w:val="DefaultParagraphFont"/>
    <w:link w:val="CommentText"/>
    <w:uiPriority w:val="99"/>
    <w:semiHidden/>
    <w:rsid w:val="00EE70EB"/>
    <w:rPr>
      <w:sz w:val="20"/>
      <w:szCs w:val="20"/>
    </w:rPr>
  </w:style>
  <w:style w:type="paragraph" w:styleId="CommentSubject">
    <w:name w:val="annotation subject"/>
    <w:basedOn w:val="CommentText"/>
    <w:next w:val="CommentText"/>
    <w:link w:val="CommentSubjectChar"/>
    <w:uiPriority w:val="99"/>
    <w:semiHidden/>
    <w:unhideWhenUsed/>
    <w:rsid w:val="00EE70EB"/>
    <w:rPr>
      <w:b/>
      <w:bCs/>
    </w:rPr>
  </w:style>
  <w:style w:type="character" w:customStyle="1" w:styleId="CommentSubjectChar">
    <w:name w:val="Comment Subject Char"/>
    <w:basedOn w:val="CommentTextChar"/>
    <w:link w:val="CommentSubject"/>
    <w:uiPriority w:val="99"/>
    <w:semiHidden/>
    <w:rsid w:val="00EE70EB"/>
    <w:rPr>
      <w:b/>
      <w:bCs/>
      <w:sz w:val="20"/>
      <w:szCs w:val="20"/>
    </w:rPr>
  </w:style>
  <w:style w:type="paragraph" w:styleId="ListParagraph">
    <w:name w:val="List Paragraph"/>
    <w:basedOn w:val="Normal"/>
    <w:uiPriority w:val="34"/>
    <w:qFormat/>
    <w:rsid w:val="00FA0347"/>
    <w:pPr>
      <w:ind w:left="720"/>
      <w:contextualSpacing/>
    </w:pPr>
  </w:style>
  <w:style w:type="paragraph" w:styleId="BalloonText">
    <w:name w:val="Balloon Text"/>
    <w:basedOn w:val="Normal"/>
    <w:link w:val="BalloonTextChar"/>
    <w:uiPriority w:val="99"/>
    <w:semiHidden/>
    <w:unhideWhenUsed/>
    <w:rsid w:val="00744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23"/>
    <w:rPr>
      <w:rFonts w:ascii="Tahoma" w:hAnsi="Tahoma" w:cs="Tahoma"/>
      <w:sz w:val="16"/>
      <w:szCs w:val="16"/>
    </w:rPr>
  </w:style>
  <w:style w:type="paragraph" w:styleId="NoSpacing">
    <w:name w:val="No Spacing"/>
    <w:link w:val="NoSpacingChar"/>
    <w:uiPriority w:val="1"/>
    <w:qFormat/>
    <w:rsid w:val="00252675"/>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uiPriority w:val="1"/>
    <w:rsid w:val="00252675"/>
    <w:rPr>
      <w:rFonts w:eastAsiaTheme="minorEastAsia"/>
      <w:kern w:val="0"/>
      <w:lang w:val="en-US" w:eastAsia="ja-JP"/>
      <w14:ligatures w14:val="none"/>
    </w:rPr>
  </w:style>
  <w:style w:type="paragraph" w:styleId="NormalWeb">
    <w:name w:val="Normal (Web)"/>
    <w:basedOn w:val="Normal"/>
    <w:uiPriority w:val="99"/>
    <w:semiHidden/>
    <w:unhideWhenUsed/>
    <w:rsid w:val="00C378D2"/>
    <w:pPr>
      <w:spacing w:after="0" w:line="240" w:lineRule="auto"/>
    </w:pPr>
    <w:rPr>
      <w:rFonts w:ascii="Times New Roman" w:hAnsi="Times New Roman" w:cs="Times New Roman"/>
      <w:kern w:val="0"/>
      <w:sz w:val="24"/>
      <w:szCs w:val="24"/>
      <w:lang w:eastAsia="en-GB"/>
      <w14:ligatures w14:val="none"/>
    </w:rPr>
  </w:style>
  <w:style w:type="paragraph" w:customStyle="1" w:styleId="elementtoproof">
    <w:name w:val="elementtoproof"/>
    <w:basedOn w:val="Normal"/>
    <w:uiPriority w:val="99"/>
    <w:semiHidden/>
    <w:rsid w:val="00C378D2"/>
    <w:pPr>
      <w:spacing w:after="0" w:line="240" w:lineRule="auto"/>
    </w:pPr>
    <w:rPr>
      <w:rFonts w:ascii="Times New Roman" w:hAnsi="Times New Roman" w:cs="Times New Roman"/>
      <w:kern w:val="0"/>
      <w:sz w:val="24"/>
      <w:szCs w:val="24"/>
      <w:lang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7061"/>
    <w:pPr>
      <w:spacing w:after="0" w:line="240" w:lineRule="auto"/>
    </w:pPr>
  </w:style>
  <w:style w:type="character" w:styleId="CommentReference">
    <w:name w:val="annotation reference"/>
    <w:basedOn w:val="DefaultParagraphFont"/>
    <w:uiPriority w:val="99"/>
    <w:semiHidden/>
    <w:unhideWhenUsed/>
    <w:rsid w:val="00EE70EB"/>
    <w:rPr>
      <w:sz w:val="16"/>
      <w:szCs w:val="16"/>
    </w:rPr>
  </w:style>
  <w:style w:type="paragraph" w:styleId="CommentText">
    <w:name w:val="annotation text"/>
    <w:basedOn w:val="Normal"/>
    <w:link w:val="CommentTextChar"/>
    <w:uiPriority w:val="99"/>
    <w:semiHidden/>
    <w:unhideWhenUsed/>
    <w:rsid w:val="00EE70EB"/>
    <w:pPr>
      <w:spacing w:line="240" w:lineRule="auto"/>
    </w:pPr>
    <w:rPr>
      <w:sz w:val="20"/>
      <w:szCs w:val="20"/>
    </w:rPr>
  </w:style>
  <w:style w:type="character" w:customStyle="1" w:styleId="CommentTextChar">
    <w:name w:val="Comment Text Char"/>
    <w:basedOn w:val="DefaultParagraphFont"/>
    <w:link w:val="CommentText"/>
    <w:uiPriority w:val="99"/>
    <w:semiHidden/>
    <w:rsid w:val="00EE70EB"/>
    <w:rPr>
      <w:sz w:val="20"/>
      <w:szCs w:val="20"/>
    </w:rPr>
  </w:style>
  <w:style w:type="paragraph" w:styleId="CommentSubject">
    <w:name w:val="annotation subject"/>
    <w:basedOn w:val="CommentText"/>
    <w:next w:val="CommentText"/>
    <w:link w:val="CommentSubjectChar"/>
    <w:uiPriority w:val="99"/>
    <w:semiHidden/>
    <w:unhideWhenUsed/>
    <w:rsid w:val="00EE70EB"/>
    <w:rPr>
      <w:b/>
      <w:bCs/>
    </w:rPr>
  </w:style>
  <w:style w:type="character" w:customStyle="1" w:styleId="CommentSubjectChar">
    <w:name w:val="Comment Subject Char"/>
    <w:basedOn w:val="CommentTextChar"/>
    <w:link w:val="CommentSubject"/>
    <w:uiPriority w:val="99"/>
    <w:semiHidden/>
    <w:rsid w:val="00EE70EB"/>
    <w:rPr>
      <w:b/>
      <w:bCs/>
      <w:sz w:val="20"/>
      <w:szCs w:val="20"/>
    </w:rPr>
  </w:style>
  <w:style w:type="paragraph" w:styleId="ListParagraph">
    <w:name w:val="List Paragraph"/>
    <w:basedOn w:val="Normal"/>
    <w:uiPriority w:val="34"/>
    <w:qFormat/>
    <w:rsid w:val="00FA0347"/>
    <w:pPr>
      <w:ind w:left="720"/>
      <w:contextualSpacing/>
    </w:pPr>
  </w:style>
  <w:style w:type="paragraph" w:styleId="BalloonText">
    <w:name w:val="Balloon Text"/>
    <w:basedOn w:val="Normal"/>
    <w:link w:val="BalloonTextChar"/>
    <w:uiPriority w:val="99"/>
    <w:semiHidden/>
    <w:unhideWhenUsed/>
    <w:rsid w:val="00744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23"/>
    <w:rPr>
      <w:rFonts w:ascii="Tahoma" w:hAnsi="Tahoma" w:cs="Tahoma"/>
      <w:sz w:val="16"/>
      <w:szCs w:val="16"/>
    </w:rPr>
  </w:style>
  <w:style w:type="paragraph" w:styleId="NoSpacing">
    <w:name w:val="No Spacing"/>
    <w:link w:val="NoSpacingChar"/>
    <w:uiPriority w:val="1"/>
    <w:qFormat/>
    <w:rsid w:val="00252675"/>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uiPriority w:val="1"/>
    <w:rsid w:val="00252675"/>
    <w:rPr>
      <w:rFonts w:eastAsiaTheme="minorEastAsia"/>
      <w:kern w:val="0"/>
      <w:lang w:val="en-US" w:eastAsia="ja-JP"/>
      <w14:ligatures w14:val="none"/>
    </w:rPr>
  </w:style>
  <w:style w:type="paragraph" w:styleId="NormalWeb">
    <w:name w:val="Normal (Web)"/>
    <w:basedOn w:val="Normal"/>
    <w:uiPriority w:val="99"/>
    <w:semiHidden/>
    <w:unhideWhenUsed/>
    <w:rsid w:val="00C378D2"/>
    <w:pPr>
      <w:spacing w:after="0" w:line="240" w:lineRule="auto"/>
    </w:pPr>
    <w:rPr>
      <w:rFonts w:ascii="Times New Roman" w:hAnsi="Times New Roman" w:cs="Times New Roman"/>
      <w:kern w:val="0"/>
      <w:sz w:val="24"/>
      <w:szCs w:val="24"/>
      <w:lang w:eastAsia="en-GB"/>
      <w14:ligatures w14:val="none"/>
    </w:rPr>
  </w:style>
  <w:style w:type="paragraph" w:customStyle="1" w:styleId="elementtoproof">
    <w:name w:val="elementtoproof"/>
    <w:basedOn w:val="Normal"/>
    <w:uiPriority w:val="99"/>
    <w:semiHidden/>
    <w:rsid w:val="00C378D2"/>
    <w:pPr>
      <w:spacing w:after="0" w:line="240" w:lineRule="auto"/>
    </w:pPr>
    <w:rPr>
      <w:rFonts w:ascii="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17465">
      <w:bodyDiv w:val="1"/>
      <w:marLeft w:val="0"/>
      <w:marRight w:val="0"/>
      <w:marTop w:val="0"/>
      <w:marBottom w:val="0"/>
      <w:divBdr>
        <w:top w:val="none" w:sz="0" w:space="0" w:color="auto"/>
        <w:left w:val="none" w:sz="0" w:space="0" w:color="auto"/>
        <w:bottom w:val="none" w:sz="0" w:space="0" w:color="auto"/>
        <w:right w:val="none" w:sz="0" w:space="0" w:color="auto"/>
      </w:divBdr>
    </w:div>
    <w:div w:id="17979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93CB63FEF74B1C84DA83FA919A5DF8"/>
        <w:category>
          <w:name w:val="General"/>
          <w:gallery w:val="placeholder"/>
        </w:category>
        <w:types>
          <w:type w:val="bbPlcHdr"/>
        </w:types>
        <w:behaviors>
          <w:behavior w:val="content"/>
        </w:behaviors>
        <w:guid w:val="{8B248E6F-2944-4F79-AED5-FDE34BF38C6B}"/>
      </w:docPartPr>
      <w:docPartBody>
        <w:p w:rsidR="007F2840" w:rsidRDefault="00B3078A" w:rsidP="00B3078A">
          <w:pPr>
            <w:pStyle w:val="1493CB63FEF74B1C84DA83FA919A5DF8"/>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8A"/>
    <w:rsid w:val="00105AD0"/>
    <w:rsid w:val="004437C9"/>
    <w:rsid w:val="005F5D9B"/>
    <w:rsid w:val="007F2840"/>
    <w:rsid w:val="00B3078A"/>
    <w:rsid w:val="00E616EB"/>
    <w:rsid w:val="00EA5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93CB63FEF74B1C84DA83FA919A5DF8">
    <w:name w:val="1493CB63FEF74B1C84DA83FA919A5DF8"/>
    <w:rsid w:val="00B3078A"/>
  </w:style>
  <w:style w:type="paragraph" w:customStyle="1" w:styleId="7C904E82EFDC44F28186F5B264E5CE82">
    <w:name w:val="7C904E82EFDC44F28186F5B264E5CE82"/>
    <w:rsid w:val="00B3078A"/>
  </w:style>
  <w:style w:type="paragraph" w:customStyle="1" w:styleId="CD7FFBABA5A449F6822D8C89F976C89F">
    <w:name w:val="CD7FFBABA5A449F6822D8C89F976C89F"/>
    <w:rsid w:val="00B3078A"/>
  </w:style>
  <w:style w:type="paragraph" w:customStyle="1" w:styleId="D0828E1BD42A43D18385BDAAC072F303">
    <w:name w:val="D0828E1BD42A43D18385BDAAC072F303"/>
    <w:rsid w:val="00B3078A"/>
  </w:style>
  <w:style w:type="paragraph" w:customStyle="1" w:styleId="4C44E3FF59684391B77CD23439994523">
    <w:name w:val="4C44E3FF59684391B77CD23439994523"/>
    <w:rsid w:val="00B3078A"/>
  </w:style>
  <w:style w:type="paragraph" w:customStyle="1" w:styleId="525EB4D180FB4FC5BF69B5DD9E51D172">
    <w:name w:val="525EB4D180FB4FC5BF69B5DD9E51D172"/>
    <w:rsid w:val="00B307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93CB63FEF74B1C84DA83FA919A5DF8">
    <w:name w:val="1493CB63FEF74B1C84DA83FA919A5DF8"/>
    <w:rsid w:val="00B3078A"/>
  </w:style>
  <w:style w:type="paragraph" w:customStyle="1" w:styleId="7C904E82EFDC44F28186F5B264E5CE82">
    <w:name w:val="7C904E82EFDC44F28186F5B264E5CE82"/>
    <w:rsid w:val="00B3078A"/>
  </w:style>
  <w:style w:type="paragraph" w:customStyle="1" w:styleId="CD7FFBABA5A449F6822D8C89F976C89F">
    <w:name w:val="CD7FFBABA5A449F6822D8C89F976C89F"/>
    <w:rsid w:val="00B3078A"/>
  </w:style>
  <w:style w:type="paragraph" w:customStyle="1" w:styleId="D0828E1BD42A43D18385BDAAC072F303">
    <w:name w:val="D0828E1BD42A43D18385BDAAC072F303"/>
    <w:rsid w:val="00B3078A"/>
  </w:style>
  <w:style w:type="paragraph" w:customStyle="1" w:styleId="4C44E3FF59684391B77CD23439994523">
    <w:name w:val="4C44E3FF59684391B77CD23439994523"/>
    <w:rsid w:val="00B3078A"/>
  </w:style>
  <w:style w:type="paragraph" w:customStyle="1" w:styleId="525EB4D180FB4FC5BF69B5DD9E51D172">
    <w:name w:val="525EB4D180FB4FC5BF69B5DD9E51D172"/>
    <w:rsid w:val="00B30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2025-08-20T00:00:00</PublishDate>
  <Abstract> Version showing changes from Constitution ratified in 2017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Constitution</vt:lpstr>
    </vt:vector>
  </TitlesOfParts>
  <Company>Dumfries Table tennis club</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V.3:</dc:subject>
  <dc:creator>Dylan De Silva/Anne Borrowdale</dc:creator>
  <cp:lastModifiedBy>Annie</cp:lastModifiedBy>
  <cp:revision>5</cp:revision>
  <dcterms:created xsi:type="dcterms:W3CDTF">2025-09-02T14:14:00Z</dcterms:created>
  <dcterms:modified xsi:type="dcterms:W3CDTF">2025-09-02T18:54:00Z</dcterms:modified>
</cp:coreProperties>
</file>